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СОГЛАСИЕ</w:t>
      </w:r>
      <w:r w:rsidDel="00000000" w:rsidR="00000000" w:rsidRPr="00000000">
        <w:rPr>
          <w:sz w:val="24"/>
          <w:szCs w:val="24"/>
          <w:rtl w:val="0"/>
        </w:rPr>
        <w:t xml:space="preserve"> НА УЧАСТИЕ В ОПЕН-КОЛЛЕ И ОБРАБОТКУ ПЕРСОНАЛЬНЫХ ДАННЫХ</w:t>
      </w:r>
    </w:p>
    <w:p w:rsidR="00000000" w:rsidDel="00000000" w:rsidP="00000000" w:rsidRDefault="00000000" w:rsidRPr="00000000" w14:paraId="00000002">
      <w:pPr>
        <w:ind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</w:t>
      </w:r>
    </w:p>
    <w:p w:rsidR="00000000" w:rsidDel="00000000" w:rsidP="00000000" w:rsidRDefault="00000000" w:rsidRPr="00000000" w14:paraId="00000004">
      <w:pPr>
        <w:ind w:right="280" w:firstLine="28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  <w:tab/>
        <w:tab/>
        <w:tab/>
        <w:tab/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(Фамилия, имя, отчество)</w:t>
      </w:r>
    </w:p>
    <w:p w:rsidR="00000000" w:rsidDel="00000000" w:rsidP="00000000" w:rsidRDefault="00000000" w:rsidRPr="00000000" w14:paraId="00000005">
      <w:pPr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выражаю свое согласие на участие в опен-колле программы Открытого факультета медиации,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6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программы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Открытый факультет медиации</w:t>
      </w:r>
      <w:r w:rsidDel="00000000" w:rsidR="00000000" w:rsidRPr="00000000">
        <w:rPr>
          <w:sz w:val="24"/>
          <w:szCs w:val="24"/>
          <w:rtl w:val="0"/>
        </w:rPr>
        <w:t xml:space="preserve">, размещенными Организатором по адресу в информационно-телекоммуникационной сети Интернет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https://ges-2.org/open-mediation-faculty-open-call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8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представленные в составе настоящей заявки на рассмотрение Организатора  портфолио и мотивационное письмо являются результатом собственного труда и не содержат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A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Организатора), а также творческое портфолио, мотивационное письмо и концепция проекта (опционально) могут быть размещены Организатором в информационно-телекоммуникационной сети Интернет на сайте Организатора https://ges-2.org/, в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C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Программе, выражаю готовность заблаговременно, но не позднее 20 сентября 2024 года, уведомить об этом Организатора.</w:t>
      </w:r>
    </w:p>
    <w:p w:rsidR="00000000" w:rsidDel="00000000" w:rsidP="00000000" w:rsidRDefault="00000000" w:rsidRPr="00000000" w14:paraId="0000000E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предоставляю Организатору свое согласие на обработку персональных данных, указанных здесь и в Анкете Участника (заполняется по ссылке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0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2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4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дано в соответствии с</w:t>
      </w:r>
      <w:hyperlink r:id="rId8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Политикой в отношении обработки и защиты персональных данных</w:t>
        </w:r>
      </w:hyperlink>
      <w:r w:rsidDel="00000000" w:rsidR="00000000" w:rsidRPr="00000000">
        <w:rPr>
          <w:sz w:val="24"/>
          <w:szCs w:val="24"/>
          <w:rtl w:val="0"/>
        </w:rPr>
        <w:t xml:space="preserve"> Организатора.</w:t>
      </w:r>
    </w:p>
    <w:p w:rsidR="00000000" w:rsidDel="00000000" w:rsidP="00000000" w:rsidRDefault="00000000" w:rsidRPr="00000000" w14:paraId="00000015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являются: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Анкета Участника (заполняется по ссылке на сайте Организатора).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Портфолио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right="2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тив</w:t>
      </w:r>
      <w:sdt>
        <w:sdtPr>
          <w:tag w:val="goog_rdk_0"/>
        </w:sdtPr>
        <w:sdtContent>
          <w:ins w:author="Valentina" w:id="0" w:date="2024-07-25T11:19:00Z"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</w:t>
            </w:r>
          </w:ins>
        </w:sdtContent>
      </w:sdt>
      <w:r w:rsidDel="00000000" w:rsidR="00000000" w:rsidRPr="00000000">
        <w:rPr>
          <w:color w:val="000000"/>
          <w:sz w:val="24"/>
          <w:szCs w:val="24"/>
          <w:rtl w:val="0"/>
        </w:rPr>
        <w:t xml:space="preserve">ци</w:t>
      </w:r>
      <w:r w:rsidDel="00000000" w:rsidR="00000000" w:rsidRPr="00000000">
        <w:rPr>
          <w:sz w:val="24"/>
          <w:szCs w:val="24"/>
          <w:rtl w:val="0"/>
        </w:rPr>
        <w:t xml:space="preserve">онное письмо</w:t>
      </w:r>
    </w:p>
    <w:p w:rsidR="00000000" w:rsidDel="00000000" w:rsidP="00000000" w:rsidRDefault="00000000" w:rsidRPr="00000000" w14:paraId="00000019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280" w:firstLine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вправе предоставить иные приложения или документы, которые считает необходимым предоставить Организатору.</w:t>
      </w:r>
    </w:p>
    <w:p w:rsidR="00000000" w:rsidDel="00000000" w:rsidP="00000000" w:rsidRDefault="00000000" w:rsidRPr="00000000" w14:paraId="0000001B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280" w:firstLine="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69"/>
        <w:gridCol w:w="6756"/>
        <w:tblGridChange w:id="0">
          <w:tblGrid>
            <w:gridCol w:w="2269"/>
            <w:gridCol w:w="6756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ed7e7" w:val="clear"/>
            <w:tcMar>
              <w:top w:w="80.0" w:type="dxa"/>
              <w:left w:w="8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ed7e7" w:val="clear"/>
            <w:tcMar>
              <w:top w:w="80.0" w:type="dxa"/>
              <w:left w:w="8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ind w:left="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ed7e7" w:val="clear"/>
            <w:tcMar>
              <w:top w:w="80.0" w:type="dxa"/>
              <w:left w:w="8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ed7e7" w:val="clear"/>
            <w:tcMar>
              <w:top w:w="80.0" w:type="dxa"/>
              <w:left w:w="80.0" w:type="dxa"/>
              <w:bottom w:w="8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ind w:left="100" w:right="20" w:firstLine="0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2840"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ind w:left="2840" w:firstLine="70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«____» _________________________ 2024 г.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1" w:default="1">
    <w:name w:val="Normal"/>
    <w:uiPriority w:val="0"/>
    <w:pPr>
      <w:spacing w:line="276" w:lineRule="auto"/>
    </w:pPr>
    <w:rPr>
      <w:rFonts w:ascii="Arial" w:cs="Arial" w:eastAsia="Arial" w:hAnsi="Arial"/>
      <w:sz w:val="22"/>
      <w:szCs w:val="22"/>
      <w:lang w:bidi="ar-SA" w:eastAsia="ru-RU" w:val="ru"/>
    </w:rPr>
  </w:style>
  <w:style w:type="paragraph" w:styleId="2">
    <w:name w:val="heading 1"/>
    <w:basedOn w:val="1"/>
    <w:next w:val="1"/>
    <w:uiPriority w:val="0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Subtitle"/>
    <w:basedOn w:val="1"/>
    <w:next w:val="1"/>
    <w:uiPriority w:val="0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 w:val="1"/>
      <w:keepLines w:val="1"/>
      <w:spacing w:after="60"/>
    </w:pPr>
    <w:rPr>
      <w:sz w:val="52"/>
      <w:szCs w:val="52"/>
    </w:rPr>
  </w:style>
  <w:style w:type="table" w:styleId="12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3" w:customStyle="1">
    <w:name w:val="_Style 10"/>
    <w:basedOn w:val="12"/>
    <w:uiPriority w:val="0"/>
    <w:tblPr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ced7e7" w:val="clear"/>
    </w:tcPr>
  </w:style>
  <w:style w:type="paragraph" w:styleId="14" w:customStyle="1">
    <w:name w:val="Revision"/>
    <w:hidden w:val="1"/>
    <w:uiPriority w:val="99"/>
    <w:semiHidden w:val="1"/>
    <w:rPr>
      <w:rFonts w:ascii="Arial" w:cs="Arial" w:eastAsia="Arial" w:hAnsi="Arial"/>
      <w:sz w:val="22"/>
      <w:szCs w:val="22"/>
      <w:lang w:bidi="ar-SA" w:eastAsia="ru-RU" w:val="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-a-c.org/ru/privacy-polic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es-2.org/open-mediation-faculty-open-call" TargetMode="External"/><Relationship Id="rId8" Type="http://schemas.openxmlformats.org/officeDocument/2006/relationships/hyperlink" Target="https://v-a-c.org/ru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iWx0KOHwzvDd4v6UbRgaTLaSCg==">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2024-07-23T21:57:00Z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