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sdt>
      <w:sdtPr>
        <w:id w:val="-778861421"/>
        <w:tag w:val="goog_rdk_2"/>
      </w:sdtPr>
      <w:sdtContent>
        <w:p w:rsidR="00000000" w:rsidDel="00000000" w:rsidP="00000000" w:rsidRDefault="00000000" w:rsidRPr="00000000" w14:paraId="00000001">
          <w:pPr>
            <w:spacing w:line="240" w:lineRule="auto"/>
            <w:ind w:left="0" w:firstLine="0"/>
            <w:rPr>
              <w:ins w:author="Alexandra Vladyshevskaya" w:id="0" w:date="2025-04-28T14:59:00Z"/>
              <w:rFonts w:ascii="Arial" w:cs="Arial" w:eastAsia="Arial" w:hAnsi="Arial"/>
              <w:b w:val="1"/>
              <w:color w:val="000000"/>
            </w:rPr>
          </w:pPr>
          <w:sdt>
            <w:sdtPr>
              <w:id w:val="-2092084902"/>
              <w:tag w:val="goog_rdk_1"/>
            </w:sdtPr>
            <w:sdtContent>
              <w:ins w:author="Alexandra Vladyshevskaya" w:id="0" w:date="2025-04-28T14:59:00Z"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p w:rsidR="00000000" w:rsidDel="00000000" w:rsidP="00000000" w:rsidRDefault="00000000" w:rsidRPr="00000000" w14:paraId="00000002">
      <w:pPr>
        <w:spacing w:line="240" w:lineRule="auto"/>
        <w:ind w:left="0" w:hanging="2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СОГЛАСИЕ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0" w:hanging="2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родителя (законного представителя)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0" w:hanging="2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на участие несовершеннолетнего в проекте Дома культуры «ГЭС-2»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0" w:hanging="2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«Студия безумных аркад „Жук</w:t>
      </w:r>
      <w:r w:rsidDel="00000000" w:rsidR="00000000" w:rsidRPr="00000000">
        <w:rPr>
          <w:rFonts w:ascii="Arial" w:cs="Arial" w:eastAsia="Arial" w:hAnsi="Arial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rtl w:val="0"/>
        </w:rPr>
        <w:t xml:space="preserve">»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br w:type="textWrapping"/>
      </w:r>
    </w:p>
    <w:p w:rsidR="00000000" w:rsidDel="00000000" w:rsidP="00000000" w:rsidRDefault="00000000" w:rsidRPr="00000000" w14:paraId="00000006">
      <w:pPr>
        <w:spacing w:line="24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Я, ________________________________________________________________, 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(указываются фамилия, имя, отчество полностью)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паспорт серии ________ номер ________________, кем и когда выдан ________________________________________________________________,</w:t>
      </w:r>
    </w:p>
    <w:p w:rsidR="00000000" w:rsidDel="00000000" w:rsidP="00000000" w:rsidRDefault="00000000" w:rsidRPr="00000000" w14:paraId="00000008">
      <w:pPr>
        <w:spacing w:line="360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код подразделения _____________, проживающий по адресу: ________________________________________________________________</w:t>
      </w:r>
    </w:p>
    <w:p w:rsidR="00000000" w:rsidDel="00000000" w:rsidP="00000000" w:rsidRDefault="00000000" w:rsidRPr="00000000" w14:paraId="00000009">
      <w:pPr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________________________________________________________________,</w:t>
      </w:r>
    </w:p>
    <w:p w:rsidR="00000000" w:rsidDel="00000000" w:rsidP="00000000" w:rsidRDefault="00000000" w:rsidRPr="00000000" w14:paraId="0000000A">
      <w:pPr>
        <w:ind w:left="0"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(указывается адрес регистрации по месту жительства)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hanging="2"/>
        <w:jc w:val="center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________________________________________________________________,</w:t>
      </w:r>
    </w:p>
    <w:p w:rsidR="00000000" w:rsidDel="00000000" w:rsidP="00000000" w:rsidRDefault="00000000" w:rsidRPr="00000000" w14:paraId="0000000D">
      <w:pPr>
        <w:ind w:left="0"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(указывается контактный номер телефона)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hanging="2"/>
        <w:jc w:val="center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даю согласие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Частному учреждению культуры «Музей «Виктория </w:t>
      </w:r>
      <w:r w:rsidDel="00000000" w:rsidR="00000000" w:rsidRPr="00000000">
        <w:rPr>
          <w:rFonts w:ascii="Arial" w:cs="Arial" w:eastAsia="Arial" w:hAnsi="Arial"/>
          <w:color w:val="000000"/>
          <w:u w:val="single"/>
          <w:rtl w:val="0"/>
        </w:rPr>
        <w:t xml:space="preserve">–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Искусство быть Современным»</w:t>
      </w:r>
      <w:r w:rsidDel="00000000" w:rsidR="00000000" w:rsidRPr="00000000">
        <w:rPr>
          <w:rFonts w:ascii="Arial" w:cs="Arial" w:eastAsia="Arial" w:hAnsi="Arial"/>
          <w:rtl w:val="0"/>
        </w:rPr>
        <w:t xml:space="preserve"> (ЧУК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«Музей «Виктория </w:t>
      </w:r>
      <w:r w:rsidDel="00000000" w:rsidR="00000000" w:rsidRPr="00000000">
        <w:rPr>
          <w:rFonts w:ascii="Arial" w:cs="Arial" w:eastAsia="Arial" w:hAnsi="Arial"/>
          <w:color w:val="000000"/>
          <w:u w:val="single"/>
          <w:rtl w:val="0"/>
        </w:rPr>
        <w:t xml:space="preserve">–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Искусство быть Современным»</w:t>
      </w:r>
      <w:r w:rsidDel="00000000" w:rsidR="00000000" w:rsidRPr="00000000">
        <w:rPr>
          <w:rFonts w:ascii="Arial" w:cs="Arial" w:eastAsia="Arial" w:hAnsi="Arial"/>
          <w:rtl w:val="0"/>
        </w:rPr>
        <w:t xml:space="preserve">), местонахождение: 119072, г. Москва, муниципальный округ Якиманка вн. тер. г., Болотная наб., д. 15, ОГРН 1187700010871,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на участие в проекте Дома культуры «ГЭС-2» под названием «Студия безумных аркад „Жук“» (далее также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—</w:t>
      </w:r>
      <w:r w:rsidDel="00000000" w:rsidR="00000000" w:rsidRPr="00000000">
        <w:rPr>
          <w:rFonts w:ascii="Arial" w:cs="Arial" w:eastAsia="Arial" w:hAnsi="Arial"/>
          <w:rtl w:val="0"/>
        </w:rPr>
        <w:t xml:space="preserve"> Проект) моего/моей: </w:t>
      </w:r>
    </w:p>
    <w:p w:rsidR="00000000" w:rsidDel="00000000" w:rsidP="00000000" w:rsidRDefault="00000000" w:rsidRPr="00000000" w14:paraId="00000010">
      <w:pPr>
        <w:spacing w:after="100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___________________________________________________________________, (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указывается: сына/дочери, фамилия, имя, отчество несовершеннолетнего, полностью)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дата рождения: _____________________, проживающего/-ей по адресу: </w:t>
        <w:br w:type="textWrapping"/>
        <w:br w:type="textWrapping"/>
        <w:t xml:space="preserve">________________________________________________________________</w:t>
        <w:br w:type="textWrapping"/>
        <w:br w:type="textWrapping"/>
        <w:t xml:space="preserve">________________________________________________________________.</w:t>
      </w:r>
    </w:p>
    <w:p w:rsidR="00000000" w:rsidDel="00000000" w:rsidP="00000000" w:rsidRDefault="00000000" w:rsidRPr="00000000" w14:paraId="00000012">
      <w:pPr>
        <w:ind w:left="0"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(указывается адрес регистрации несовершеннолетнего по месту жительства)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00" w:lineRule="auto"/>
        <w:ind w:left="0" w:hanging="2"/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0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Проект «Студия безумных аркад „Жук“» предназначен для тех, кто хочет поучаствовать в выставке-шоукейсе компьютерных игр с альтернативными консолями (далее — Шоукейс) в сотрудничестве с командой Дома культуры «ГЭС-2».</w:t>
      </w:r>
    </w:p>
    <w:p w:rsidR="00000000" w:rsidDel="00000000" w:rsidP="00000000" w:rsidRDefault="00000000" w:rsidRPr="00000000" w14:paraId="00000015">
      <w:pPr>
        <w:spacing w:after="10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Программа Проекта состоит из зимней проектной лаборатории, которая будет проводиться с 5 по 9 января 2026 года с 14:00 до 18:00, кружка с 19 января по 29 апреля 2026 года, шоукейса игр с альтернативными консолям 3–5 июня 2026 года. Участники в ходе Проекта разработают индивидуальные и коллективные игры-аркады с альтернативными консолями в сотрудничестве с медиахудожниками и разработчиками из художественного объединения «Kavardak»: Варварой Бададгуловой, Амиром Абу Махади, Федором Балашовым и Александром Сусловым. </w:t>
      </w:r>
    </w:p>
    <w:p w:rsidR="00000000" w:rsidDel="00000000" w:rsidP="00000000" w:rsidRDefault="00000000" w:rsidRPr="00000000" w14:paraId="00000016">
      <w:pPr>
        <w:spacing w:after="100" w:line="24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Настоящим соглашаюсь с тем, что Учреждение может использовать изображения  (как предоставленных несовершеннолетним самостоятельно, так и сделанных с его согласия в ходе проведения Проекта) в качестве участника Проекта, а также соглашаюсь с тем, что указанные сведения могут быть размещены в сети Интернет на сайте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ges-2.org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, в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аккаунтах Учреждения в социальных сетях, на сайте информационных партнеров в целях анонсирования Проекта.</w:t>
      </w:r>
    </w:p>
    <w:p w:rsidR="00000000" w:rsidDel="00000000" w:rsidP="00000000" w:rsidRDefault="00000000" w:rsidRPr="00000000" w14:paraId="00000017">
      <w:pPr>
        <w:spacing w:after="100" w:line="24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Осведомлен/а, что Организатор не несет ответственности за личные вещи ребенка, которые могут быть повреждены во время присутствия в Доме культуры «ГЭС-2». </w:t>
      </w:r>
    </w:p>
    <w:p w:rsidR="00000000" w:rsidDel="00000000" w:rsidP="00000000" w:rsidRDefault="00000000" w:rsidRPr="00000000" w14:paraId="00000018">
      <w:pPr>
        <w:spacing w:after="100" w:line="24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Настоящим осознаю, что несу всю ответственность за совершение ребенком действий, которые могут повлечь травму или причинение вреда его здоровью в результате нарушения им базовых правил техники безопасности и/или невыполнения замечаний представителей Организатора о необходимости соблюдения этих правил.</w:t>
      </w:r>
    </w:p>
    <w:p w:rsidR="00000000" w:rsidDel="00000000" w:rsidP="00000000" w:rsidRDefault="00000000" w:rsidRPr="00000000" w14:paraId="00000019">
      <w:pPr>
        <w:ind w:left="0" w:right="277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Настоящее согласие дано до момента отзыва мной настоящего согласия. Условия данного согласия на обработку Персональных данных могут быть отозваны в любое время путем подачи письменного заявления Организатору в свободной форме.</w:t>
      </w:r>
    </w:p>
    <w:p w:rsidR="00000000" w:rsidDel="00000000" w:rsidP="00000000" w:rsidRDefault="00000000" w:rsidRPr="00000000" w14:paraId="0000001A">
      <w:pPr>
        <w:ind w:left="0" w:right="277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right="277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Неотъемлемой частью Согласия является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Анкета Участника (заполняется по ссылке на сайте Организатора) и Согласия на обработку персональных данных несовершеннолетнего (заполняется по форме, доступной для скачивания на странице Проекта).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10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____________/___________________________________________________ / </w:t>
      </w:r>
    </w:p>
    <w:p w:rsidR="00000000" w:rsidDel="00000000" w:rsidP="00000000" w:rsidRDefault="00000000" w:rsidRPr="00000000" w14:paraId="0000001E">
      <w:pPr>
        <w:spacing w:after="59" w:line="256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(подпись)        (ФИО родителя / законного представителя / заменяющего лица) </w:t>
      </w:r>
    </w:p>
    <w:p w:rsidR="00000000" w:rsidDel="00000000" w:rsidP="00000000" w:rsidRDefault="00000000" w:rsidRPr="00000000" w14:paraId="0000001F">
      <w:pPr>
        <w:spacing w:after="28" w:line="256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8" w:line="256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8" w:line="256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«____» ____________ 2025 г. </w:t>
      </w:r>
    </w:p>
    <w:p w:rsidR="00000000" w:rsidDel="00000000" w:rsidP="00000000" w:rsidRDefault="00000000" w:rsidRPr="00000000" w14:paraId="00000022">
      <w:pPr>
        <w:ind w:left="-2" w:firstLine="0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851" w:top="851" w:left="170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Balloon Text"/>
    <w:basedOn w:val="a"/>
    <w:rPr>
      <w:sz w:val="18"/>
      <w:szCs w:val="18"/>
    </w:rPr>
  </w:style>
  <w:style w:type="character" w:styleId="a5">
    <w:name w:val="annotation reference"/>
    <w:basedOn w:val="a0"/>
    <w:uiPriority w:val="99"/>
    <w:rPr>
      <w:sz w:val="16"/>
      <w:szCs w:val="16"/>
    </w:rPr>
  </w:style>
  <w:style w:type="paragraph" w:styleId="a6">
    <w:name w:val="annotation text"/>
    <w:basedOn w:val="a"/>
    <w:link w:val="10"/>
    <w:uiPriority w:val="99"/>
    <w:pPr>
      <w:spacing w:line="240" w:lineRule="auto"/>
    </w:pPr>
    <w:rPr>
      <w:sz w:val="20"/>
      <w:szCs w:val="20"/>
    </w:rPr>
  </w:style>
  <w:style w:type="paragraph" w:styleId="a7">
    <w:name w:val="annotation subject"/>
    <w:basedOn w:val="a6"/>
    <w:next w:val="a6"/>
    <w:link w:val="11"/>
    <w:rPr>
      <w:b w:val="1"/>
      <w:bCs w:val="1"/>
    </w:rPr>
  </w:style>
  <w:style w:type="paragraph" w:styleId="a8">
    <w:name w:val="Normal (Web)"/>
    <w:basedOn w:val="a"/>
    <w:pPr>
      <w:spacing w:after="100" w:before="100"/>
    </w:pPr>
    <w:rPr>
      <w:lang w:eastAsia="en-GB"/>
    </w:r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110" w:customStyle="1">
    <w:name w:val="Заголовок 11"/>
    <w:basedOn w:val="a"/>
    <w:next w:val="a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21" w:customStyle="1">
    <w:name w:val="Заголовок 21"/>
    <w:basedOn w:val="a"/>
    <w:next w:val="a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1" w:customStyle="1">
    <w:name w:val="Заголовок 31"/>
    <w:basedOn w:val="a"/>
    <w:next w:val="a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1" w:customStyle="1">
    <w:name w:val="Заголовок 41"/>
    <w:basedOn w:val="a"/>
    <w:next w:val="a"/>
    <w:pPr>
      <w:keepNext w:val="1"/>
      <w:keepLines w:val="1"/>
      <w:spacing w:after="40" w:before="240"/>
      <w:outlineLvl w:val="3"/>
    </w:pPr>
    <w:rPr>
      <w:b w:val="1"/>
    </w:rPr>
  </w:style>
  <w:style w:type="paragraph" w:styleId="51" w:customStyle="1">
    <w:name w:val="Заголовок 51"/>
    <w:basedOn w:val="a"/>
    <w:next w:val="a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1" w:customStyle="1">
    <w:name w:val="Заголовок 61"/>
    <w:basedOn w:val="a"/>
    <w:next w:val="a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a" w:customStyle="1">
    <w:name w:val="Текст выноски Знак"/>
    <w:rPr>
      <w:rFonts w:ascii="Times New Roman" w:cs="Times New Roman" w:eastAsia="Times New Roman" w:hAnsi="Times New Roman"/>
      <w:w w:val="100"/>
      <w:position w:val="-1"/>
      <w:sz w:val="18"/>
      <w:szCs w:val="18"/>
      <w:vertAlign w:val="baseline"/>
      <w:cs w:val="0"/>
      <w:lang w:eastAsia="ru-RU"/>
    </w:rPr>
  </w:style>
  <w:style w:type="character" w:styleId="CommentReference1" w:customStyle="1">
    <w:name w:val="Comment Reference1"/>
    <w:rPr>
      <w:w w:val="100"/>
      <w:position w:val="-1"/>
      <w:sz w:val="16"/>
      <w:szCs w:val="16"/>
      <w:vertAlign w:val="baseline"/>
      <w:cs w:val="0"/>
    </w:rPr>
  </w:style>
  <w:style w:type="character" w:styleId="ab" w:customStyle="1">
    <w:name w:val="Текст примечания Знак"/>
    <w:uiPriority w:val="99"/>
    <w:rPr>
      <w:rFonts w:ascii="Times New Roman" w:cs="Times New Roman" w:eastAsia="Times New Roman" w:hAnsi="Times New Roman"/>
      <w:w w:val="100"/>
      <w:position w:val="-1"/>
      <w:sz w:val="20"/>
      <w:szCs w:val="20"/>
      <w:vertAlign w:val="baseline"/>
      <w:cs w:val="0"/>
      <w:lang w:eastAsia="ru-RU"/>
    </w:rPr>
  </w:style>
  <w:style w:type="character" w:styleId="ac" w:customStyle="1">
    <w:name w:val="Тема примечания Знак"/>
    <w:rPr>
      <w:rFonts w:ascii="Times New Roman" w:cs="Times New Roman" w:eastAsia="Times New Roman" w:hAnsi="Times New Roman"/>
      <w:b w:val="1"/>
      <w:bCs w:val="1"/>
      <w:w w:val="100"/>
      <w:position w:val="-1"/>
      <w:sz w:val="20"/>
      <w:szCs w:val="20"/>
      <w:vertAlign w:val="baseline"/>
      <w:cs w:val="0"/>
      <w:lang w:eastAsia="ru-RU"/>
    </w:rPr>
  </w:style>
  <w:style w:type="character" w:styleId="ad" w:customStyle="1">
    <w:name w:val="Посещённая гиперссылка"/>
    <w:rPr>
      <w:color w:val="954f72"/>
      <w:w w:val="100"/>
      <w:position w:val="-1"/>
      <w:u w:val="single"/>
      <w:vertAlign w:val="baseline"/>
      <w:cs w:val="0"/>
    </w:rPr>
  </w:style>
  <w:style w:type="character" w:styleId="ae" w:customStyle="1">
    <w:name w:val="Нижний колонтитул Знак"/>
    <w:rPr>
      <w:rFonts w:ascii="Times New Roman" w:cs="Times New Roman" w:eastAsia="Times New Roman" w:hAnsi="Times New Roman"/>
      <w:w w:val="100"/>
      <w:position w:val="-1"/>
      <w:vertAlign w:val="baseline"/>
      <w:cs w:val="0"/>
      <w:lang w:eastAsia="ru-RU"/>
    </w:rPr>
  </w:style>
  <w:style w:type="character" w:styleId="af" w:customStyle="1">
    <w:name w:val="Верхний колонтитул Знак"/>
    <w:rPr>
      <w:rFonts w:ascii="Times New Roman" w:cs="Times New Roman" w:eastAsia="Times New Roman" w:hAnsi="Times New Roman"/>
      <w:w w:val="100"/>
      <w:position w:val="-1"/>
      <w:vertAlign w:val="baseline"/>
      <w:cs w:val="0"/>
      <w:lang w:eastAsia="ru-RU"/>
    </w:rPr>
  </w:style>
  <w:style w:type="character" w:styleId="-" w:customStyle="1">
    <w:name w:val="Интернет-ссылка"/>
    <w:rPr>
      <w:color w:val="0000ff"/>
      <w:w w:val="100"/>
      <w:position w:val="-1"/>
      <w:u w:val="single"/>
      <w:vertAlign w:val="baseline"/>
      <w:cs w:val="0"/>
    </w:rPr>
  </w:style>
  <w:style w:type="character" w:styleId="12" w:customStyle="1">
    <w:name w:val="Неразрешенное упоминание1"/>
    <w:rPr>
      <w:color w:val="605e5c"/>
      <w:w w:val="100"/>
      <w:position w:val="-1"/>
      <w:shd w:color="auto" w:fill="e1dfdd" w:val="clear"/>
      <w:vertAlign w:val="baseline"/>
      <w:cs w:val="0"/>
    </w:rPr>
  </w:style>
  <w:style w:type="paragraph" w:styleId="13" w:customStyle="1">
    <w:name w:val="Заголовок1"/>
    <w:basedOn w:val="a"/>
    <w:next w:val="a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14" w:customStyle="1">
    <w:name w:val="Основной текст1"/>
    <w:basedOn w:val="a"/>
    <w:pPr>
      <w:spacing w:after="140" w:line="276" w:lineRule="auto"/>
    </w:pPr>
  </w:style>
  <w:style w:type="paragraph" w:styleId="15" w:customStyle="1">
    <w:name w:val="Список1"/>
    <w:basedOn w:val="14"/>
    <w:rPr>
      <w:rFonts w:cs="Lucida Sans"/>
    </w:rPr>
  </w:style>
  <w:style w:type="paragraph" w:styleId="af0" w:customStyle="1">
    <w:name w:val="Название"/>
    <w:basedOn w:val="a"/>
    <w:pPr>
      <w:suppressLineNumbers w:val="1"/>
      <w:spacing w:after="120" w:before="120"/>
    </w:pPr>
    <w:rPr>
      <w:rFonts w:cs="Lucida Sans"/>
      <w:i w:val="1"/>
      <w:iCs w:val="1"/>
    </w:rPr>
  </w:style>
  <w:style w:type="paragraph" w:styleId="16" w:customStyle="1">
    <w:name w:val="Указатель1"/>
    <w:basedOn w:val="a"/>
    <w:pPr>
      <w:suppressLineNumbers w:val="1"/>
    </w:pPr>
    <w:rPr>
      <w:rFonts w:cs="Lucida Sans"/>
    </w:rPr>
  </w:style>
  <w:style w:type="paragraph" w:styleId="CommentText1" w:customStyle="1">
    <w:name w:val="Comment Text1"/>
    <w:basedOn w:val="a"/>
    <w:rPr>
      <w:sz w:val="20"/>
      <w:szCs w:val="20"/>
    </w:rPr>
  </w:style>
  <w:style w:type="paragraph" w:styleId="CommentSubject1" w:customStyle="1">
    <w:name w:val="Comment Subject1"/>
    <w:basedOn w:val="CommentText1"/>
    <w:next w:val="CommentText1"/>
    <w:rPr>
      <w:b w:val="1"/>
      <w:bCs w:val="1"/>
    </w:rPr>
  </w:style>
  <w:style w:type="paragraph" w:styleId="af1" w:customStyle="1">
    <w:name w:val="Колонтитул"/>
    <w:basedOn w:val="a"/>
    <w:pPr>
      <w:suppressLineNumbers w:val="1"/>
      <w:tabs>
        <w:tab w:val="center" w:pos="4819"/>
        <w:tab w:val="right" w:pos="9638"/>
      </w:tabs>
    </w:pPr>
  </w:style>
  <w:style w:type="paragraph" w:styleId="17" w:customStyle="1">
    <w:name w:val="Нижний колонтитул1"/>
    <w:basedOn w:val="a"/>
    <w:pPr>
      <w:tabs>
        <w:tab w:val="center" w:pos="4513"/>
        <w:tab w:val="right" w:pos="9026"/>
      </w:tabs>
    </w:pPr>
  </w:style>
  <w:style w:type="paragraph" w:styleId="18" w:customStyle="1">
    <w:name w:val="Верхний колонтитул1"/>
    <w:basedOn w:val="a"/>
    <w:pPr>
      <w:tabs>
        <w:tab w:val="center" w:pos="4513"/>
        <w:tab w:val="right" w:pos="9026"/>
      </w:tabs>
    </w:pPr>
  </w:style>
  <w:style w:type="paragraph" w:styleId="19" w:customStyle="1">
    <w:name w:val="Подзаголовок1"/>
    <w:basedOn w:val="a"/>
    <w:next w:val="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Times12" w:customStyle="1">
    <w:name w:val="Times 12"/>
    <w:basedOn w:val="a"/>
    <w:pPr>
      <w:overflowPunct w:val="0"/>
      <w:autoSpaceDE w:val="0"/>
      <w:ind w:left="0"/>
      <w:jc w:val="both"/>
    </w:pPr>
    <w:rPr>
      <w:bCs w:val="1"/>
      <w:szCs w:val="22"/>
    </w:rPr>
  </w:style>
  <w:style w:type="paragraph" w:styleId="1a" w:customStyle="1">
    <w:name w:val="Абзац списка1"/>
    <w:basedOn w:val="a"/>
    <w:pPr>
      <w:ind w:left="720"/>
      <w:contextualSpacing w:val="1"/>
    </w:pPr>
  </w:style>
  <w:style w:type="paragraph" w:styleId="1b" w:customStyle="1">
    <w:name w:val="Рецензия1"/>
    <w:pPr>
      <w:spacing w:line="1" w:lineRule="atLeast"/>
      <w:ind w:left="-1" w:leftChars="-1" w:hangingChars="1"/>
      <w:textAlignment w:val="top"/>
      <w:outlineLvl w:val="0"/>
    </w:pPr>
    <w:rPr>
      <w:position w:val="-1"/>
    </w:rPr>
  </w:style>
  <w:style w:type="paragraph" w:styleId="ConsPlusNormal" w:customStyle="1">
    <w:name w:val="ConsPlusNormal"/>
    <w:pPr>
      <w:autoSpaceDE w:val="0"/>
      <w:spacing w:line="1" w:lineRule="atLeast"/>
      <w:ind w:left="-1" w:leftChars="-1" w:hangingChars="1"/>
      <w:textAlignment w:val="top"/>
      <w:outlineLvl w:val="0"/>
    </w:pPr>
    <w:rPr>
      <w:rFonts w:ascii="Arial" w:cs="Arial" w:hAnsi="Arial"/>
      <w:position w:val="-1"/>
    </w:rPr>
  </w:style>
  <w:style w:type="paragraph" w:styleId="af2" w:customStyle="1">
    <w:name w:val="Содержимое таблицы"/>
    <w:basedOn w:val="a"/>
    <w:pPr>
      <w:widowControl w:val="0"/>
      <w:suppressLineNumbers w:val="1"/>
    </w:pPr>
  </w:style>
  <w:style w:type="paragraph" w:styleId="af3" w:customStyle="1">
    <w:name w:val="Заголовок таблицы"/>
    <w:basedOn w:val="af2"/>
    <w:pPr>
      <w:jc w:val="center"/>
    </w:pPr>
    <w:rPr>
      <w:b w:val="1"/>
      <w:bCs w:val="1"/>
    </w:rPr>
  </w:style>
  <w:style w:type="table" w:styleId="Style46" w:customStyle="1">
    <w:name w:val="_Style 46"/>
    <w:basedOn w:val="TableNormal1"/>
    <w:tblPr>
      <w:tblCellMar>
        <w:left w:w="115.0" w:type="dxa"/>
        <w:right w:w="115.0" w:type="dxa"/>
      </w:tblCellMar>
    </w:tblPr>
  </w:style>
  <w:style w:type="table" w:styleId="Style47" w:customStyle="1">
    <w:name w:val="_Style 47"/>
    <w:basedOn w:val="TableNormal1"/>
    <w:tblPr>
      <w:tblCellMar>
        <w:left w:w="115.0" w:type="dxa"/>
        <w:right w:w="115.0" w:type="dxa"/>
      </w:tblCellMar>
    </w:tblPr>
  </w:style>
  <w:style w:type="table" w:styleId="Style48" w:customStyle="1">
    <w:name w:val="_Style 48"/>
    <w:basedOn w:val="TableNormal1"/>
    <w:tblPr>
      <w:tblCellMar>
        <w:left w:w="115.0" w:type="dxa"/>
        <w:right w:w="115.0" w:type="dxa"/>
      </w:tblCellMar>
    </w:tblPr>
  </w:style>
  <w:style w:type="table" w:styleId="Style49" w:customStyle="1">
    <w:name w:val="_Style 49"/>
    <w:basedOn w:val="TableNormal1"/>
    <w:tblPr>
      <w:tblCellMar>
        <w:left w:w="115.0" w:type="dxa"/>
        <w:right w:w="115.0" w:type="dxa"/>
      </w:tblCellMar>
    </w:tblPr>
  </w:style>
  <w:style w:type="paragraph" w:styleId="20" w:customStyle="1">
    <w:name w:val="Рецензия2"/>
    <w:hidden w:val="1"/>
    <w:uiPriority w:val="99"/>
    <w:unhideWhenUsed w:val="1"/>
    <w:rPr>
      <w:position w:val="-1"/>
    </w:rPr>
  </w:style>
  <w:style w:type="character" w:styleId="10" w:customStyle="1">
    <w:name w:val="Текст примечания Знак1"/>
    <w:basedOn w:val="a0"/>
    <w:link w:val="a6"/>
    <w:rPr>
      <w:rFonts w:ascii="Times New Roman" w:cs="Times New Roman" w:eastAsia="Times New Roman" w:hAnsi="Times New Roman"/>
      <w:position w:val="-1"/>
    </w:rPr>
  </w:style>
  <w:style w:type="character" w:styleId="11" w:customStyle="1">
    <w:name w:val="Тема примечания Знак1"/>
    <w:basedOn w:val="10"/>
    <w:link w:val="a7"/>
    <w:rPr>
      <w:rFonts w:ascii="Times New Roman" w:cs="Times New Roman" w:eastAsia="Times New Roman" w:hAnsi="Times New Roman"/>
      <w:b w:val="1"/>
      <w:bCs w:val="1"/>
      <w:position w:val="-1"/>
    </w:rPr>
  </w:style>
  <w:style w:type="paragraph" w:styleId="af4">
    <w:name w:val="header"/>
    <w:basedOn w:val="a"/>
    <w:link w:val="1c"/>
    <w:rsid w:val="000720E8"/>
    <w:pPr>
      <w:tabs>
        <w:tab w:val="center" w:pos="4677"/>
        <w:tab w:val="right" w:pos="9355"/>
      </w:tabs>
      <w:spacing w:line="240" w:lineRule="auto"/>
    </w:pPr>
  </w:style>
  <w:style w:type="character" w:styleId="1c" w:customStyle="1">
    <w:name w:val="Верхний колонтитул Знак1"/>
    <w:basedOn w:val="a0"/>
    <w:link w:val="af4"/>
    <w:rsid w:val="000720E8"/>
    <w:rPr>
      <w:rFonts w:ascii="Times New Roman" w:cs="Times New Roman" w:eastAsia="Times New Roman" w:hAnsi="Times New Roman"/>
      <w:position w:val="-1"/>
      <w:sz w:val="24"/>
      <w:szCs w:val="24"/>
    </w:rPr>
  </w:style>
  <w:style w:type="paragraph" w:styleId="af5">
    <w:name w:val="footer"/>
    <w:basedOn w:val="a"/>
    <w:link w:val="1d"/>
    <w:rsid w:val="000720E8"/>
    <w:pPr>
      <w:tabs>
        <w:tab w:val="center" w:pos="4677"/>
        <w:tab w:val="right" w:pos="9355"/>
      </w:tabs>
      <w:spacing w:line="240" w:lineRule="auto"/>
    </w:pPr>
  </w:style>
  <w:style w:type="character" w:styleId="1d" w:customStyle="1">
    <w:name w:val="Нижний колонтитул Знак1"/>
    <w:basedOn w:val="a0"/>
    <w:link w:val="af5"/>
    <w:rsid w:val="000720E8"/>
    <w:rPr>
      <w:rFonts w:ascii="Times New Roman" w:cs="Times New Roman" w:eastAsia="Times New Roman" w:hAnsi="Times New Roman"/>
      <w:position w:val="-1"/>
      <w:sz w:val="24"/>
      <w:szCs w:val="24"/>
    </w:rPr>
  </w:style>
  <w:style w:type="paragraph" w:styleId="af6">
    <w:name w:val="Revision"/>
    <w:hidden w:val="1"/>
    <w:uiPriority w:val="99"/>
    <w:unhideWhenUsed w:val="1"/>
    <w:rsid w:val="008A2A7E"/>
    <w:rPr>
      <w:position w:val="-1"/>
    </w:rPr>
  </w:style>
  <w:style w:type="table" w:styleId="af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8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9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afb">
    <w:name w:val="Hyperlink"/>
    <w:basedOn w:val="a0"/>
    <w:uiPriority w:val="99"/>
    <w:unhideWhenUsed w:val="1"/>
    <w:rsid w:val="00D36AEC"/>
    <w:rPr>
      <w:color w:val="0000ff" w:themeColor="hyperlink"/>
      <w:u w:val="single"/>
    </w:rPr>
  </w:style>
  <w:style w:type="character" w:styleId="afc">
    <w:name w:val="FollowedHyperlink"/>
    <w:basedOn w:val="a0"/>
    <w:uiPriority w:val="99"/>
    <w:semiHidden w:val="1"/>
    <w:unhideWhenUsed w:val="1"/>
    <w:rsid w:val="00A43E46"/>
    <w:rPr>
      <w:color w:val="800080" w:themeColor="followedHyperlink"/>
      <w:u w:val="single"/>
    </w:rPr>
  </w:style>
  <w:style w:type="character" w:styleId="afd">
    <w:name w:val="Unresolved Mention"/>
    <w:basedOn w:val="a0"/>
    <w:uiPriority w:val="99"/>
    <w:semiHidden w:val="1"/>
    <w:unhideWhenUsed w:val="1"/>
    <w:rsid w:val="00A43E46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ges-2.org" TargetMode="Externa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rLDit5njwYAK5l7w0KpHYS8MHg==">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2025-04-28T12:07:00Z</dcterms:created>
  <dc:creator>Andrey Nikishin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1033-5.7.2.8094</vt:lpwstr>
  </property>
</Properties>
</file>